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0D16C" w14:textId="3A6AE2A3" w:rsidR="001947A0" w:rsidRDefault="00CA19A3" w:rsidP="00CA19A3">
      <w:pPr>
        <w:pStyle w:val="Heading1"/>
        <w:jc w:val="center"/>
      </w:pPr>
      <w:r>
        <w:t>Meeting Invitation Template</w:t>
      </w:r>
    </w:p>
    <w:p w14:paraId="64E927C1" w14:textId="77777777" w:rsidR="00CA19A3" w:rsidRPr="00CA19A3" w:rsidRDefault="00CA19A3" w:rsidP="00CA19A3"/>
    <w:p w14:paraId="2AA6062A" w14:textId="77777777" w:rsidR="00726159" w:rsidRPr="00726159" w:rsidRDefault="00726159" w:rsidP="00726159">
      <w:pPr>
        <w:rPr>
          <w:rFonts w:ascii="Aptos" w:hAnsi="Aptos"/>
        </w:rPr>
      </w:pPr>
      <w:r w:rsidRPr="00726159">
        <w:rPr>
          <w:rFonts w:ascii="Aptos" w:hAnsi="Aptos"/>
        </w:rPr>
        <w:t>Dear [</w:t>
      </w:r>
      <w:r w:rsidRPr="00737CBF">
        <w:rPr>
          <w:rFonts w:ascii="Aptos" w:hAnsi="Aptos"/>
          <w:highlight w:val="yellow"/>
        </w:rPr>
        <w:t>NAME</w:t>
      </w:r>
      <w:r w:rsidRPr="00726159">
        <w:rPr>
          <w:rFonts w:ascii="Aptos" w:hAnsi="Aptos"/>
        </w:rPr>
        <w:t>],</w:t>
      </w:r>
    </w:p>
    <w:p w14:paraId="54D57F03" w14:textId="0A82CF1F" w:rsidR="00442E55" w:rsidRDefault="00674C0E" w:rsidP="00D25480">
      <w:pPr>
        <w:pStyle w:val="xmsonormal"/>
        <w:rPr>
          <w:rFonts w:ascii="Aptos" w:hAnsi="Aptos"/>
        </w:rPr>
      </w:pPr>
      <w:r>
        <w:rPr>
          <w:rFonts w:ascii="Aptos" w:hAnsi="Aptos"/>
        </w:rPr>
        <w:t xml:space="preserve">I would love to invite you </w:t>
      </w:r>
      <w:r w:rsidR="00AD4C1F">
        <w:rPr>
          <w:rFonts w:ascii="Aptos" w:hAnsi="Aptos"/>
        </w:rPr>
        <w:t>as</w:t>
      </w:r>
      <w:r w:rsidR="00B118BE">
        <w:rPr>
          <w:rFonts w:ascii="Aptos" w:hAnsi="Aptos"/>
        </w:rPr>
        <w:t xml:space="preserve"> my guest at an upcoming meeting of my business networking group, the NY </w:t>
      </w:r>
      <w:r w:rsidR="00B118BE" w:rsidRPr="00AD4C1F">
        <w:rPr>
          <w:rFonts w:ascii="Aptos" w:hAnsi="Aptos"/>
        </w:rPr>
        <w:t xml:space="preserve">Alliance. The </w:t>
      </w:r>
      <w:hyperlink r:id="rId7" w:history="1">
        <w:r w:rsidR="00B118BE" w:rsidRPr="00AD4C1F">
          <w:rPr>
            <w:rStyle w:val="Hyperlink"/>
            <w:rFonts w:ascii="Aptos" w:hAnsi="Aptos"/>
          </w:rPr>
          <w:t>NY Alliance</w:t>
        </w:r>
      </w:hyperlink>
      <w:r w:rsidR="00B118BE" w:rsidRPr="00AD4C1F">
        <w:rPr>
          <w:rFonts w:ascii="Aptos" w:hAnsi="Aptos"/>
        </w:rPr>
        <w:t xml:space="preserve"> is comprised of 60+ senior-level decision makers and business owners. It will be a tremendous networking opportunity. </w:t>
      </w:r>
      <w:r w:rsidR="00442E55" w:rsidRPr="00AD4C1F">
        <w:rPr>
          <w:rFonts w:ascii="Aptos" w:hAnsi="Aptos"/>
        </w:rPr>
        <w:t>You can l</w:t>
      </w:r>
      <w:r w:rsidR="00B118BE" w:rsidRPr="00AD4C1F">
        <w:rPr>
          <w:rFonts w:ascii="Aptos" w:hAnsi="Aptos"/>
        </w:rPr>
        <w:t xml:space="preserve">earn more about our group </w:t>
      </w:r>
      <w:hyperlink r:id="rId8" w:history="1">
        <w:r w:rsidR="00B118BE" w:rsidRPr="00AD4C1F">
          <w:rPr>
            <w:rStyle w:val="Hyperlink"/>
            <w:rFonts w:ascii="Aptos" w:hAnsi="Aptos"/>
          </w:rPr>
          <w:t>here</w:t>
        </w:r>
      </w:hyperlink>
      <w:r w:rsidR="00B118BE" w:rsidRPr="00AD4C1F">
        <w:rPr>
          <w:rFonts w:ascii="Aptos" w:hAnsi="Aptos"/>
        </w:rPr>
        <w:t>.</w:t>
      </w:r>
    </w:p>
    <w:p w14:paraId="45CEBD32" w14:textId="77777777" w:rsidR="00D25480" w:rsidRDefault="00D25480" w:rsidP="00D25480">
      <w:pPr>
        <w:pStyle w:val="xmsonormal"/>
        <w:rPr>
          <w:rFonts w:ascii="Aptos" w:hAnsi="Aptos"/>
        </w:rPr>
      </w:pPr>
    </w:p>
    <w:p w14:paraId="1B23AE64" w14:textId="45A1BB27" w:rsidR="00726159" w:rsidRPr="00726159" w:rsidRDefault="00D25480" w:rsidP="00331B19">
      <w:pPr>
        <w:rPr>
          <w:rFonts w:ascii="Aptos" w:hAnsi="Aptos"/>
        </w:rPr>
      </w:pPr>
      <w:r>
        <w:rPr>
          <w:rFonts w:ascii="Aptos" w:hAnsi="Aptos"/>
        </w:rPr>
        <w:t>We are</w:t>
      </w:r>
      <w:r w:rsidR="00726159" w:rsidRPr="00726159">
        <w:rPr>
          <w:rFonts w:ascii="Aptos" w:hAnsi="Aptos"/>
        </w:rPr>
        <w:t xml:space="preserve"> hosting an exclusive event on </w:t>
      </w:r>
      <w:r>
        <w:rPr>
          <w:rFonts w:ascii="Aptos" w:hAnsi="Aptos"/>
        </w:rPr>
        <w:t>[</w:t>
      </w:r>
      <w:r w:rsidRPr="00D25480">
        <w:rPr>
          <w:rFonts w:ascii="Aptos" w:hAnsi="Aptos"/>
          <w:highlight w:val="yellow"/>
        </w:rPr>
        <w:t>INSERT DATE</w:t>
      </w:r>
      <w:r>
        <w:rPr>
          <w:rFonts w:ascii="Aptos" w:hAnsi="Aptos"/>
        </w:rPr>
        <w:t>]</w:t>
      </w:r>
      <w:r w:rsidR="00726159" w:rsidRPr="00726159">
        <w:rPr>
          <w:rFonts w:ascii="Aptos" w:hAnsi="Aptos"/>
        </w:rPr>
        <w:t xml:space="preserve">, and I would be honored to have you </w:t>
      </w:r>
      <w:r w:rsidR="00442E55">
        <w:rPr>
          <w:rFonts w:ascii="Aptos" w:hAnsi="Aptos"/>
        </w:rPr>
        <w:t>attend</w:t>
      </w:r>
      <w:r w:rsidR="00726159" w:rsidRPr="00726159">
        <w:rPr>
          <w:rFonts w:ascii="Aptos" w:hAnsi="Aptos"/>
        </w:rPr>
        <w:t xml:space="preserve"> as my guest. </w:t>
      </w:r>
    </w:p>
    <w:p w14:paraId="42E5EF52" w14:textId="77777777" w:rsidR="00726159" w:rsidRPr="00B81FE7" w:rsidRDefault="00726159" w:rsidP="00726159">
      <w:pPr>
        <w:rPr>
          <w:rFonts w:ascii="Aptos" w:hAnsi="Aptos"/>
          <w:b/>
          <w:bCs/>
          <w:u w:val="single"/>
        </w:rPr>
      </w:pPr>
      <w:r w:rsidRPr="00B81FE7">
        <w:rPr>
          <w:rFonts w:ascii="Aptos" w:hAnsi="Aptos"/>
          <w:b/>
          <w:bCs/>
          <w:u w:val="single"/>
        </w:rPr>
        <w:t>Details:</w:t>
      </w:r>
    </w:p>
    <w:p w14:paraId="0A1AF116" w14:textId="77777777" w:rsidR="00726159" w:rsidRPr="00D25480" w:rsidRDefault="00726159" w:rsidP="00D25480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D25480">
        <w:rPr>
          <w:rFonts w:ascii="Aptos" w:hAnsi="Aptos"/>
        </w:rPr>
        <w:t>What: NY Alliance Meeting</w:t>
      </w:r>
    </w:p>
    <w:p w14:paraId="469F99BB" w14:textId="1BB4FF7D" w:rsidR="00726159" w:rsidRPr="00D25480" w:rsidRDefault="00726159" w:rsidP="00D25480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D25480">
        <w:rPr>
          <w:rFonts w:ascii="Aptos" w:hAnsi="Aptos"/>
        </w:rPr>
        <w:t xml:space="preserve">When: Thursday, </w:t>
      </w:r>
      <w:r w:rsidR="00737CBF" w:rsidRPr="00D25480">
        <w:rPr>
          <w:rFonts w:ascii="Aptos" w:hAnsi="Aptos"/>
        </w:rPr>
        <w:t>[</w:t>
      </w:r>
      <w:r w:rsidR="00737CBF" w:rsidRPr="00D25480">
        <w:rPr>
          <w:rFonts w:ascii="Aptos" w:hAnsi="Aptos"/>
          <w:highlight w:val="yellow"/>
        </w:rPr>
        <w:t>INSERT DATE</w:t>
      </w:r>
      <w:r w:rsidR="00737CBF" w:rsidRPr="00D25480">
        <w:rPr>
          <w:rFonts w:ascii="Aptos" w:hAnsi="Aptos"/>
        </w:rPr>
        <w:t>]</w:t>
      </w:r>
      <w:r w:rsidRPr="00D25480">
        <w:rPr>
          <w:rFonts w:ascii="Aptos" w:hAnsi="Aptos"/>
        </w:rPr>
        <w:t>, 202</w:t>
      </w:r>
      <w:ins w:id="0" w:author="Anthony DeFilippis" w:date="2024-12-13T09:51:00Z" w16du:dateUtc="2024-12-13T14:51:00Z">
        <w:r w:rsidR="00A51C4A">
          <w:rPr>
            <w:rFonts w:ascii="Aptos" w:hAnsi="Aptos"/>
          </w:rPr>
          <w:t>5</w:t>
        </w:r>
      </w:ins>
      <w:del w:id="1" w:author="Anthony DeFilippis" w:date="2024-12-13T09:51:00Z" w16du:dateUtc="2024-12-13T14:51:00Z">
        <w:r w:rsidR="00B81FE7" w:rsidDel="00A51C4A">
          <w:rPr>
            <w:rFonts w:ascii="Aptos" w:hAnsi="Aptos"/>
          </w:rPr>
          <w:delText>4</w:delText>
        </w:r>
      </w:del>
      <w:r w:rsidRPr="00D25480">
        <w:rPr>
          <w:rFonts w:ascii="Aptos" w:hAnsi="Aptos"/>
        </w:rPr>
        <w:t xml:space="preserve"> | 8:00 AM to 10:00 AM</w:t>
      </w:r>
    </w:p>
    <w:p w14:paraId="73D9725F" w14:textId="0C6877D8" w:rsidR="00726159" w:rsidRPr="00D25480" w:rsidRDefault="00726159" w:rsidP="00D25480">
      <w:pPr>
        <w:pStyle w:val="ListParagraph"/>
        <w:numPr>
          <w:ilvl w:val="0"/>
          <w:numId w:val="14"/>
        </w:numPr>
        <w:rPr>
          <w:rFonts w:ascii="Aptos" w:hAnsi="Aptos"/>
        </w:rPr>
      </w:pPr>
      <w:r w:rsidRPr="00D25480">
        <w:rPr>
          <w:rFonts w:ascii="Aptos" w:hAnsi="Aptos"/>
        </w:rPr>
        <w:t xml:space="preserve">Where: </w:t>
      </w:r>
      <w:r w:rsidR="00AD4C1F" w:rsidRPr="00D25480">
        <w:rPr>
          <w:rFonts w:ascii="Aptos" w:hAnsi="Aptos"/>
        </w:rPr>
        <w:t>The Harvard Club - 35 W 44th St, New York, NY 10036</w:t>
      </w:r>
    </w:p>
    <w:p w14:paraId="7805A5BD" w14:textId="050B403D" w:rsidR="00726159" w:rsidRPr="00726159" w:rsidRDefault="00B81FE7" w:rsidP="00726159">
      <w:pPr>
        <w:rPr>
          <w:rFonts w:ascii="Aptos" w:hAnsi="Aptos"/>
        </w:rPr>
      </w:pPr>
      <w:r>
        <w:rPr>
          <w:rFonts w:ascii="Aptos" w:hAnsi="Aptos"/>
        </w:rPr>
        <w:t>If you can make it, p</w:t>
      </w:r>
      <w:r w:rsidR="0049568F">
        <w:rPr>
          <w:rFonts w:ascii="Aptos" w:hAnsi="Aptos"/>
        </w:rPr>
        <w:t>lease register here: [</w:t>
      </w:r>
      <w:r w:rsidR="0049568F" w:rsidRPr="0049568F">
        <w:rPr>
          <w:rFonts w:ascii="Aptos" w:hAnsi="Aptos"/>
          <w:highlight w:val="yellow"/>
        </w:rPr>
        <w:t>INSERT REGISTRATION LINK</w:t>
      </w:r>
      <w:r w:rsidR="0049568F">
        <w:rPr>
          <w:rFonts w:ascii="Aptos" w:hAnsi="Aptos"/>
        </w:rPr>
        <w:t>]</w:t>
      </w:r>
      <w:r>
        <w:rPr>
          <w:rFonts w:ascii="Aptos" w:hAnsi="Aptos"/>
        </w:rPr>
        <w:t>. Make sure that you note that you</w:t>
      </w:r>
      <w:del w:id="2" w:author="Anthony DeFilippis" w:date="2024-12-13T09:51:00Z" w16du:dateUtc="2024-12-13T14:51:00Z">
        <w:r w:rsidDel="00A51C4A">
          <w:rPr>
            <w:rFonts w:ascii="Aptos" w:hAnsi="Aptos"/>
          </w:rPr>
          <w:delText>r</w:delText>
        </w:r>
      </w:del>
      <w:r>
        <w:rPr>
          <w:rFonts w:ascii="Aptos" w:hAnsi="Aptos"/>
        </w:rPr>
        <w:t xml:space="preserve"> are my guest, as this is an invitation-only event.</w:t>
      </w:r>
    </w:p>
    <w:p w14:paraId="0BB42DFD" w14:textId="46787938" w:rsidR="00726159" w:rsidRPr="00726159" w:rsidRDefault="00726159" w:rsidP="00726159">
      <w:pPr>
        <w:rPr>
          <w:rFonts w:ascii="Aptos" w:hAnsi="Aptos"/>
        </w:rPr>
      </w:pPr>
      <w:r w:rsidRPr="00726159">
        <w:rPr>
          <w:rFonts w:ascii="Aptos" w:hAnsi="Aptos"/>
        </w:rPr>
        <w:t>I sincerely hope you can join me for what promises to be an enlightening and enjoyable meeting. I am confident you will find value in connecting with</w:t>
      </w:r>
      <w:r w:rsidR="00B005A6">
        <w:rPr>
          <w:rFonts w:ascii="Aptos" w:hAnsi="Aptos"/>
        </w:rPr>
        <w:t xml:space="preserve"> my</w:t>
      </w:r>
      <w:r w:rsidRPr="00726159">
        <w:rPr>
          <w:rFonts w:ascii="Aptos" w:hAnsi="Aptos"/>
        </w:rPr>
        <w:t xml:space="preserve"> fellow NY Alliance members, and I eagerly anticipate introducing you to our esteemed community.</w:t>
      </w:r>
    </w:p>
    <w:p w14:paraId="1A54ECCC" w14:textId="77777777" w:rsidR="00726159" w:rsidRPr="00726159" w:rsidRDefault="00726159" w:rsidP="00726159">
      <w:pPr>
        <w:rPr>
          <w:rFonts w:ascii="Aptos" w:hAnsi="Aptos"/>
        </w:rPr>
      </w:pPr>
      <w:r w:rsidRPr="00726159">
        <w:rPr>
          <w:rFonts w:ascii="Aptos" w:hAnsi="Aptos"/>
        </w:rPr>
        <w:t>Best regards,</w:t>
      </w:r>
    </w:p>
    <w:p w14:paraId="470D1631" w14:textId="39E66C1E" w:rsidR="00726159" w:rsidRPr="00726159" w:rsidRDefault="00726159" w:rsidP="00726159">
      <w:pPr>
        <w:rPr>
          <w:rFonts w:ascii="Aptos" w:hAnsi="Aptos"/>
        </w:rPr>
      </w:pPr>
      <w:r w:rsidRPr="00726159">
        <w:rPr>
          <w:rFonts w:ascii="Aptos" w:hAnsi="Aptos"/>
        </w:rPr>
        <w:t>[</w:t>
      </w:r>
      <w:r w:rsidR="00B005A6" w:rsidRPr="00B005A6">
        <w:rPr>
          <w:rFonts w:ascii="Aptos" w:hAnsi="Aptos"/>
          <w:highlight w:val="yellow"/>
        </w:rPr>
        <w:t>YOUR NAME</w:t>
      </w:r>
      <w:r w:rsidRPr="00726159">
        <w:rPr>
          <w:rFonts w:ascii="Aptos" w:hAnsi="Aptos"/>
        </w:rPr>
        <w:t>]</w:t>
      </w:r>
    </w:p>
    <w:p w14:paraId="5C192599" w14:textId="77777777" w:rsidR="00726159" w:rsidRDefault="00726159" w:rsidP="00726159"/>
    <w:p w14:paraId="2FBFCE03" w14:textId="77777777" w:rsidR="00726159" w:rsidRPr="00494DA2" w:rsidRDefault="00726159" w:rsidP="0049518D">
      <w:pPr>
        <w:spacing w:line="254" w:lineRule="auto"/>
        <w:rPr>
          <w:rFonts w:ascii="Aptos" w:hAnsi="Aptos"/>
        </w:rPr>
      </w:pPr>
    </w:p>
    <w:sectPr w:rsidR="00726159" w:rsidRPr="00494DA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AD216A" w14:textId="77777777" w:rsidR="000271B5" w:rsidRDefault="000271B5" w:rsidP="00002A6A">
      <w:pPr>
        <w:spacing w:after="0" w:line="240" w:lineRule="auto"/>
      </w:pPr>
      <w:r>
        <w:separator/>
      </w:r>
    </w:p>
  </w:endnote>
  <w:endnote w:type="continuationSeparator" w:id="0">
    <w:p w14:paraId="24A172CA" w14:textId="77777777" w:rsidR="000271B5" w:rsidRDefault="000271B5" w:rsidP="00002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8D103" w14:textId="77777777" w:rsidR="000271B5" w:rsidRDefault="000271B5" w:rsidP="00002A6A">
      <w:pPr>
        <w:spacing w:after="0" w:line="240" w:lineRule="auto"/>
      </w:pPr>
      <w:r>
        <w:separator/>
      </w:r>
    </w:p>
  </w:footnote>
  <w:footnote w:type="continuationSeparator" w:id="0">
    <w:p w14:paraId="7026CA5D" w14:textId="77777777" w:rsidR="000271B5" w:rsidRDefault="000271B5" w:rsidP="00002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268C9" w14:textId="61458A5F" w:rsidR="00002A6A" w:rsidRDefault="00002A6A" w:rsidP="00002A6A">
    <w:pPr>
      <w:pStyle w:val="Header"/>
      <w:jc w:val="center"/>
    </w:pPr>
    <w:r>
      <w:rPr>
        <w:noProof/>
      </w:rPr>
      <w:drawing>
        <wp:inline distT="0" distB="0" distL="0" distR="0" wp14:anchorId="43DA5952" wp14:editId="2AA16D77">
          <wp:extent cx="1918335" cy="373380"/>
          <wp:effectExtent l="0" t="0" r="5715" b="7620"/>
          <wp:docPr id="1279287184" name="Picture 1" descr="A black and grey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9287184" name="Picture 1" descr="A black and grey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335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811D7"/>
    <w:multiLevelType w:val="hybridMultilevel"/>
    <w:tmpl w:val="4600E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7152"/>
    <w:multiLevelType w:val="multilevel"/>
    <w:tmpl w:val="3348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750827"/>
    <w:multiLevelType w:val="hybridMultilevel"/>
    <w:tmpl w:val="EFE02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F6B2B"/>
    <w:multiLevelType w:val="multilevel"/>
    <w:tmpl w:val="37201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1C0390"/>
    <w:multiLevelType w:val="multilevel"/>
    <w:tmpl w:val="BFD84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1F096F"/>
    <w:multiLevelType w:val="hybridMultilevel"/>
    <w:tmpl w:val="EB3C0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E24AF8"/>
    <w:multiLevelType w:val="hybridMultilevel"/>
    <w:tmpl w:val="2084B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7057E"/>
    <w:multiLevelType w:val="hybridMultilevel"/>
    <w:tmpl w:val="B7104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63AA7"/>
    <w:multiLevelType w:val="multilevel"/>
    <w:tmpl w:val="B8B46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971211"/>
    <w:multiLevelType w:val="hybridMultilevel"/>
    <w:tmpl w:val="ABD6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344B7"/>
    <w:multiLevelType w:val="multilevel"/>
    <w:tmpl w:val="AAA29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68130C"/>
    <w:multiLevelType w:val="hybridMultilevel"/>
    <w:tmpl w:val="EDE4F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C16B9"/>
    <w:multiLevelType w:val="multilevel"/>
    <w:tmpl w:val="F656E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9608880">
    <w:abstractNumId w:val="5"/>
  </w:num>
  <w:num w:numId="2" w16cid:durableId="1383292614">
    <w:abstractNumId w:val="2"/>
  </w:num>
  <w:num w:numId="3" w16cid:durableId="1189102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15125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3489564">
    <w:abstractNumId w:val="4"/>
  </w:num>
  <w:num w:numId="6" w16cid:durableId="2087191387">
    <w:abstractNumId w:val="12"/>
  </w:num>
  <w:num w:numId="7" w16cid:durableId="380831697">
    <w:abstractNumId w:val="10"/>
  </w:num>
  <w:num w:numId="8" w16cid:durableId="1029064148">
    <w:abstractNumId w:val="6"/>
  </w:num>
  <w:num w:numId="9" w16cid:durableId="1351445808">
    <w:abstractNumId w:val="0"/>
  </w:num>
  <w:num w:numId="10" w16cid:durableId="1091699353">
    <w:abstractNumId w:val="9"/>
  </w:num>
  <w:num w:numId="11" w16cid:durableId="685861020">
    <w:abstractNumId w:val="11"/>
  </w:num>
  <w:num w:numId="12" w16cid:durableId="1158350450">
    <w:abstractNumId w:val="8"/>
  </w:num>
  <w:num w:numId="13" w16cid:durableId="479881383">
    <w:abstractNumId w:val="3"/>
  </w:num>
  <w:num w:numId="14" w16cid:durableId="50825598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nthony DeFilippis">
    <w15:presenceInfo w15:providerId="AD" w15:userId="S::adefilippis@cargotransinc.com::e3b68fb4-cd8c-48a4-b1c5-be53cd17de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6A"/>
    <w:rsid w:val="00002A6A"/>
    <w:rsid w:val="000207FA"/>
    <w:rsid w:val="000271B5"/>
    <w:rsid w:val="00045275"/>
    <w:rsid w:val="00051115"/>
    <w:rsid w:val="000529E4"/>
    <w:rsid w:val="000A54DD"/>
    <w:rsid w:val="000B3FA4"/>
    <w:rsid w:val="000E6D8D"/>
    <w:rsid w:val="000F71BC"/>
    <w:rsid w:val="00112259"/>
    <w:rsid w:val="00120252"/>
    <w:rsid w:val="00162E69"/>
    <w:rsid w:val="00176EA9"/>
    <w:rsid w:val="00177F81"/>
    <w:rsid w:val="001947A0"/>
    <w:rsid w:val="001B2E26"/>
    <w:rsid w:val="001B475E"/>
    <w:rsid w:val="001B5056"/>
    <w:rsid w:val="001B6DF0"/>
    <w:rsid w:val="001D61C9"/>
    <w:rsid w:val="001D770E"/>
    <w:rsid w:val="001E1982"/>
    <w:rsid w:val="00246EA5"/>
    <w:rsid w:val="002A7B08"/>
    <w:rsid w:val="002E4840"/>
    <w:rsid w:val="002F3827"/>
    <w:rsid w:val="003109F9"/>
    <w:rsid w:val="0031473C"/>
    <w:rsid w:val="00331B19"/>
    <w:rsid w:val="00344B27"/>
    <w:rsid w:val="003A590D"/>
    <w:rsid w:val="0042190A"/>
    <w:rsid w:val="0042201B"/>
    <w:rsid w:val="00435978"/>
    <w:rsid w:val="00442E55"/>
    <w:rsid w:val="00443930"/>
    <w:rsid w:val="0047474D"/>
    <w:rsid w:val="00494DA2"/>
    <w:rsid w:val="0049518D"/>
    <w:rsid w:val="0049568F"/>
    <w:rsid w:val="004A15D3"/>
    <w:rsid w:val="004A5822"/>
    <w:rsid w:val="004E2BCD"/>
    <w:rsid w:val="004E7B5F"/>
    <w:rsid w:val="00544DE5"/>
    <w:rsid w:val="00594938"/>
    <w:rsid w:val="006051F0"/>
    <w:rsid w:val="00606C2E"/>
    <w:rsid w:val="00624BA5"/>
    <w:rsid w:val="00674C0E"/>
    <w:rsid w:val="0068166E"/>
    <w:rsid w:val="006823D1"/>
    <w:rsid w:val="00696EA6"/>
    <w:rsid w:val="006F691B"/>
    <w:rsid w:val="00717826"/>
    <w:rsid w:val="00726159"/>
    <w:rsid w:val="00737CBF"/>
    <w:rsid w:val="0074216A"/>
    <w:rsid w:val="007811A5"/>
    <w:rsid w:val="00787FFE"/>
    <w:rsid w:val="007C51DE"/>
    <w:rsid w:val="007E6685"/>
    <w:rsid w:val="00810656"/>
    <w:rsid w:val="00896524"/>
    <w:rsid w:val="0089750D"/>
    <w:rsid w:val="008E37C3"/>
    <w:rsid w:val="00937EFD"/>
    <w:rsid w:val="00974A2F"/>
    <w:rsid w:val="00A119C4"/>
    <w:rsid w:val="00A51C4A"/>
    <w:rsid w:val="00A56A72"/>
    <w:rsid w:val="00A90A8D"/>
    <w:rsid w:val="00AB368A"/>
    <w:rsid w:val="00AD0494"/>
    <w:rsid w:val="00AD4C1F"/>
    <w:rsid w:val="00AE312D"/>
    <w:rsid w:val="00B005A6"/>
    <w:rsid w:val="00B04886"/>
    <w:rsid w:val="00B118BE"/>
    <w:rsid w:val="00B46CFD"/>
    <w:rsid w:val="00B5548A"/>
    <w:rsid w:val="00B74CD9"/>
    <w:rsid w:val="00B81FE7"/>
    <w:rsid w:val="00B82877"/>
    <w:rsid w:val="00BF452B"/>
    <w:rsid w:val="00C154E6"/>
    <w:rsid w:val="00C165CD"/>
    <w:rsid w:val="00C32244"/>
    <w:rsid w:val="00C329BA"/>
    <w:rsid w:val="00C675A8"/>
    <w:rsid w:val="00CA19A3"/>
    <w:rsid w:val="00CA2701"/>
    <w:rsid w:val="00CE6BF4"/>
    <w:rsid w:val="00D157E9"/>
    <w:rsid w:val="00D25480"/>
    <w:rsid w:val="00D40797"/>
    <w:rsid w:val="00D60582"/>
    <w:rsid w:val="00D84594"/>
    <w:rsid w:val="00DB7691"/>
    <w:rsid w:val="00E61BB3"/>
    <w:rsid w:val="00E87733"/>
    <w:rsid w:val="00EC51CC"/>
    <w:rsid w:val="00EF4E51"/>
    <w:rsid w:val="00F43B78"/>
    <w:rsid w:val="00F80C8E"/>
    <w:rsid w:val="00FD5032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63D67"/>
  <w15:chartTrackingRefBased/>
  <w15:docId w15:val="{F29CB957-6EBF-4AC8-978C-C2683A2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59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A6A"/>
  </w:style>
  <w:style w:type="paragraph" w:styleId="Footer">
    <w:name w:val="footer"/>
    <w:basedOn w:val="Normal"/>
    <w:link w:val="FooterChar"/>
    <w:uiPriority w:val="99"/>
    <w:unhideWhenUsed/>
    <w:rsid w:val="00002A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A6A"/>
  </w:style>
  <w:style w:type="character" w:customStyle="1" w:styleId="Heading2Char">
    <w:name w:val="Heading 2 Char"/>
    <w:basedOn w:val="DefaultParagraphFont"/>
    <w:link w:val="Heading2"/>
    <w:uiPriority w:val="9"/>
    <w:rsid w:val="003147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106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59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1947A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5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9518D"/>
    <w:rPr>
      <w:b/>
      <w:bCs/>
    </w:rPr>
  </w:style>
  <w:style w:type="character" w:styleId="Emphasis">
    <w:name w:val="Emphasis"/>
    <w:basedOn w:val="DefaultParagraphFont"/>
    <w:uiPriority w:val="20"/>
    <w:qFormat/>
    <w:rsid w:val="0049518D"/>
    <w:rPr>
      <w:i/>
      <w:iCs/>
    </w:rPr>
  </w:style>
  <w:style w:type="paragraph" w:customStyle="1" w:styleId="xmsonormal">
    <w:name w:val="x_msonormal"/>
    <w:basedOn w:val="Normal"/>
    <w:rsid w:val="00B118BE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Revision">
    <w:name w:val="Revision"/>
    <w:hidden/>
    <w:uiPriority w:val="99"/>
    <w:semiHidden/>
    <w:rsid w:val="00A51C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/y6se0bsx4tsulkq/May%202023%20NY%20Alliance%20Overview%20Flyer.pdf?dl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yallianc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4366</TotalTime>
  <Pages>1</Pages>
  <Words>166</Words>
  <Characters>1012</Characters>
  <Application>Microsoft Office Word</Application>
  <DocSecurity>0</DocSecurity>
  <Lines>19</Lines>
  <Paragraphs>7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Dena Botbyl</dc:creator>
  <cp:keywords/>
  <dc:description/>
  <cp:lastModifiedBy>Dena Botbyl</cp:lastModifiedBy>
  <cp:revision>104</cp:revision>
  <dcterms:created xsi:type="dcterms:W3CDTF">2023-11-20T14:56:00Z</dcterms:created>
  <dcterms:modified xsi:type="dcterms:W3CDTF">2024-03-29T22:29:00Z</dcterms:modified>
</cp:coreProperties>
</file>